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0AE9" w14:textId="6018B31E" w:rsidR="001860AA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Orinda Horsemen</w:t>
      </w:r>
      <w:r w:rsidR="00530ED9">
        <w:rPr>
          <w:rFonts w:ascii="Times New Roman" w:hAnsi="Times New Roman" w:cs="Times New Roman"/>
          <w:b/>
          <w:bCs/>
          <w:sz w:val="32"/>
          <w:szCs w:val="32"/>
        </w:rPr>
        <w:t>’</w:t>
      </w:r>
      <w:r>
        <w:rPr>
          <w:rFonts w:ascii="Times New Roman" w:hAnsi="Times New Roman" w:cs="Times New Roman"/>
          <w:b/>
          <w:bCs/>
          <w:sz w:val="32"/>
          <w:szCs w:val="32"/>
        </w:rPr>
        <w:t>s Association</w:t>
      </w:r>
    </w:p>
    <w:p w14:paraId="11657B2B" w14:textId="77777777" w:rsidR="001860AA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Board of Directors Meeting</w:t>
      </w:r>
    </w:p>
    <w:p w14:paraId="7D32D105" w14:textId="77777777" w:rsidR="001860AA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November 9, 2020 7:30 to 9:00 AM</w:t>
      </w:r>
    </w:p>
    <w:p w14:paraId="2189BA0F" w14:textId="77777777" w:rsidR="001860AA" w:rsidRPr="00150411" w:rsidRDefault="001860AA">
      <w:pPr>
        <w:rPr>
          <w:b/>
        </w:rPr>
      </w:pPr>
    </w:p>
    <w:p w14:paraId="3BB39410" w14:textId="77777777" w:rsidR="001516A1" w:rsidRPr="00150411" w:rsidRDefault="001516A1">
      <w:pPr>
        <w:rPr>
          <w:b/>
        </w:rPr>
      </w:pPr>
      <w:r w:rsidRPr="00150411">
        <w:rPr>
          <w:b/>
        </w:rPr>
        <w:t xml:space="preserve">Announcements:  </w:t>
      </w:r>
    </w:p>
    <w:p w14:paraId="7343EFA5" w14:textId="252ADD20" w:rsidR="009908F5" w:rsidRDefault="001516A1">
      <w:r>
        <w:t xml:space="preserve">    </w:t>
      </w:r>
      <w:r w:rsidR="001860AA">
        <w:t xml:space="preserve">Neighbors on El </w:t>
      </w:r>
      <w:proofErr w:type="spellStart"/>
      <w:r w:rsidR="001860AA">
        <w:t>Toyonal</w:t>
      </w:r>
      <w:proofErr w:type="spellEnd"/>
      <w:r w:rsidR="001860AA">
        <w:t xml:space="preserve"> want us to remove horse manure from </w:t>
      </w:r>
      <w:r w:rsidR="00530ED9">
        <w:t>the road if a horse poops in the neighborhood</w:t>
      </w:r>
      <w:proofErr w:type="gramStart"/>
      <w:r w:rsidR="00530ED9">
        <w:t xml:space="preserve">, </w:t>
      </w:r>
      <w:r w:rsidR="001860AA">
        <w:t xml:space="preserve"> where</w:t>
      </w:r>
      <w:proofErr w:type="gramEnd"/>
      <w:r w:rsidR="001860AA">
        <w:t xml:space="preserve"> the houses </w:t>
      </w:r>
      <w:r w:rsidR="00530ED9">
        <w:t>are.</w:t>
      </w:r>
    </w:p>
    <w:p w14:paraId="104D71E0" w14:textId="77777777" w:rsidR="001516A1" w:rsidRDefault="001516A1">
      <w:pPr>
        <w:rPr>
          <w:ins w:id="1" w:author="Edna Reiter" w:date="2020-11-14T17:14:00Z"/>
        </w:rPr>
      </w:pPr>
      <w:r>
        <w:t xml:space="preserve">    </w:t>
      </w:r>
      <w:proofErr w:type="gramStart"/>
      <w:r>
        <w:t>Reminder to be polite to all EBMUD personnel.</w:t>
      </w:r>
      <w:proofErr w:type="gramEnd"/>
    </w:p>
    <w:p w14:paraId="5C4A18F7" w14:textId="235A8043" w:rsidR="00AC78C2" w:rsidRDefault="00AC78C2">
      <w:ins w:id="2" w:author="Edna Reiter" w:date="2020-11-14T17:14:00Z">
        <w:r>
          <w:t xml:space="preserve">   </w:t>
        </w:r>
      </w:ins>
      <w:r>
        <w:t xml:space="preserve"> Diane </w:t>
      </w:r>
      <w:proofErr w:type="spellStart"/>
      <w:r>
        <w:t>Livoti’s</w:t>
      </w:r>
      <w:proofErr w:type="spellEnd"/>
      <w:r>
        <w:t xml:space="preserve"> husband is having surgery 11/23; she asks all to help keep eye on Biz for next weeks</w:t>
      </w:r>
    </w:p>
    <w:p w14:paraId="413A625E" w14:textId="77777777" w:rsidR="001516A1" w:rsidRDefault="001516A1" w:rsidP="001860AA">
      <w:pPr>
        <w:widowControl w:val="0"/>
        <w:autoSpaceDE w:val="0"/>
        <w:autoSpaceDN w:val="0"/>
        <w:adjustRightInd w:val="0"/>
      </w:pPr>
    </w:p>
    <w:p w14:paraId="77DC984C" w14:textId="77777777" w:rsidR="001516A1" w:rsidRDefault="001516A1" w:rsidP="001860AA">
      <w:pPr>
        <w:widowControl w:val="0"/>
        <w:autoSpaceDE w:val="0"/>
        <w:autoSpaceDN w:val="0"/>
        <w:adjustRightInd w:val="0"/>
      </w:pPr>
      <w:r>
        <w:t xml:space="preserve">Consent items approved:  NOTE RULE CHANGE FOR COMMENT:  </w:t>
      </w:r>
    </w:p>
    <w:p w14:paraId="64CB87E1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a)</w:t>
      </w:r>
      <w:r w:rsidRPr="001516A1">
        <w:rPr>
          <w:rFonts w:ascii="Times New Roman" w:hAnsi="Times New Roman" w:cs="Times New Roman"/>
        </w:rPr>
        <w:t xml:space="preserve">       </w:t>
      </w:r>
      <w:r w:rsidRPr="001516A1">
        <w:rPr>
          <w:rFonts w:ascii="Calibri" w:hAnsi="Calibri" w:cs="Calibri"/>
        </w:rPr>
        <w:t>Approval of minutes of prior meeting</w:t>
      </w:r>
    </w:p>
    <w:p w14:paraId="6F28AEB5" w14:textId="1C658600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b)</w:t>
      </w:r>
      <w:r w:rsidRPr="001516A1">
        <w:rPr>
          <w:rFonts w:ascii="Times New Roman" w:hAnsi="Times New Roman" w:cs="Times New Roman"/>
        </w:rPr>
        <w:t xml:space="preserve">      </w:t>
      </w:r>
      <w:r w:rsidRPr="001516A1">
        <w:rPr>
          <w:rFonts w:ascii="Calibri" w:hAnsi="Calibri" w:cs="Calibri"/>
        </w:rPr>
        <w:t>2019-20 budget reconciliation (see spreadsheet from Kate)</w:t>
      </w:r>
      <w:r w:rsidR="00530ED9">
        <w:rPr>
          <w:rFonts w:ascii="Calibri" w:hAnsi="Calibri" w:cs="Calibri"/>
        </w:rPr>
        <w:t xml:space="preserve"> –Deferred for additional discussion during next meeting</w:t>
      </w:r>
    </w:p>
    <w:p w14:paraId="06C34C25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c)</w:t>
      </w:r>
      <w:r w:rsidRPr="001516A1">
        <w:rPr>
          <w:rFonts w:ascii="Times New Roman" w:hAnsi="Times New Roman" w:cs="Times New Roman"/>
        </w:rPr>
        <w:t xml:space="preserve">       </w:t>
      </w:r>
      <w:r w:rsidRPr="001516A1">
        <w:rPr>
          <w:rFonts w:ascii="Calibri" w:hAnsi="Calibri" w:cs="Calibri"/>
        </w:rPr>
        <w:t xml:space="preserve">Clarify rule re: work hours for extra feedings: 1 hour per extra feeding for </w:t>
      </w:r>
      <w:r w:rsidR="001516A1">
        <w:rPr>
          <w:rFonts w:ascii="Calibri" w:hAnsi="Calibri" w:cs="Calibri"/>
        </w:rPr>
        <w:t>any member.</w:t>
      </w:r>
    </w:p>
    <w:p w14:paraId="0D4CDA9F" w14:textId="37D7F386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d)</w:t>
      </w:r>
      <w:r w:rsidRPr="001516A1">
        <w:rPr>
          <w:rFonts w:ascii="Times New Roman" w:hAnsi="Times New Roman" w:cs="Times New Roman"/>
        </w:rPr>
        <w:t xml:space="preserve">      </w:t>
      </w:r>
      <w:r w:rsidRPr="001516A1">
        <w:rPr>
          <w:rFonts w:ascii="Calibri" w:hAnsi="Calibri" w:cs="Calibri"/>
        </w:rPr>
        <w:t>BABT</w:t>
      </w:r>
      <w:r w:rsidR="00530ED9">
        <w:rPr>
          <w:rFonts w:ascii="Calibri" w:hAnsi="Calibri" w:cs="Calibri"/>
        </w:rPr>
        <w:t xml:space="preserve"> </w:t>
      </w:r>
      <w:r w:rsidR="001516A1">
        <w:rPr>
          <w:rFonts w:ascii="Calibri" w:hAnsi="Calibri" w:cs="Calibri"/>
        </w:rPr>
        <w:t>(Bay Area Barns&amp; Trails)</w:t>
      </w:r>
      <w:r w:rsidRPr="001516A1">
        <w:rPr>
          <w:rFonts w:ascii="Calibri" w:hAnsi="Calibri" w:cs="Calibri"/>
        </w:rPr>
        <w:t xml:space="preserve"> grant submitted, awaiting response</w:t>
      </w:r>
    </w:p>
    <w:p w14:paraId="586BBB8F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380746D3" w14:textId="77777777" w:rsidR="001860AA" w:rsidRPr="00D73DCC" w:rsidRDefault="001516A1" w:rsidP="001860AA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D73DCC">
        <w:rPr>
          <w:rFonts w:ascii="Calibri" w:hAnsi="Calibri" w:cs="Calibri"/>
          <w:b/>
        </w:rPr>
        <w:t>Old business</w:t>
      </w:r>
    </w:p>
    <w:p w14:paraId="0A34D962" w14:textId="435AD97C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1516A1">
        <w:rPr>
          <w:rFonts w:ascii="Calibri" w:hAnsi="Calibri" w:cs="Calibri"/>
        </w:rPr>
        <w:t>a)</w:t>
      </w:r>
      <w:r w:rsidRPr="001516A1">
        <w:rPr>
          <w:rFonts w:ascii="Times New Roman" w:hAnsi="Times New Roman" w:cs="Times New Roman"/>
        </w:rPr>
        <w:t xml:space="preserve">       </w:t>
      </w:r>
      <w:r w:rsidRPr="001516A1">
        <w:rPr>
          <w:rFonts w:ascii="Calibri" w:hAnsi="Calibri" w:cs="Calibri"/>
        </w:rPr>
        <w:t>Treasu</w:t>
      </w:r>
      <w:r w:rsidR="001516A1">
        <w:rPr>
          <w:rFonts w:ascii="Calibri" w:hAnsi="Calibri" w:cs="Calibri"/>
        </w:rPr>
        <w:t>rer’s</w:t>
      </w:r>
      <w:proofErr w:type="gramEnd"/>
      <w:r w:rsidR="001516A1">
        <w:rPr>
          <w:rFonts w:ascii="Calibri" w:hAnsi="Calibri" w:cs="Calibri"/>
        </w:rPr>
        <w:t xml:space="preserve"> Report: </w:t>
      </w:r>
      <w:r w:rsidRPr="001516A1">
        <w:rPr>
          <w:rFonts w:ascii="Calibri" w:hAnsi="Calibri" w:cs="Calibri"/>
        </w:rPr>
        <w:t>Proposed budget to be done next meeting.  No big changes from last year.  Note that learnin</w:t>
      </w:r>
      <w:r w:rsidR="001516A1">
        <w:rPr>
          <w:rFonts w:ascii="Calibri" w:hAnsi="Calibri" w:cs="Calibri"/>
        </w:rPr>
        <w:t>g Treasurer job on the fly takes a lot of work.</w:t>
      </w:r>
      <w:r w:rsidR="00530ED9">
        <w:rPr>
          <w:rFonts w:ascii="Calibri" w:hAnsi="Calibri" w:cs="Calibri"/>
        </w:rPr>
        <w:t xml:space="preserve"> Suggest having a Treasurer-in-training.</w:t>
      </w:r>
    </w:p>
    <w:p w14:paraId="28843814" w14:textId="34165C32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1516A1">
        <w:rPr>
          <w:rFonts w:ascii="Calibri" w:hAnsi="Calibri" w:cs="Calibri"/>
        </w:rPr>
        <w:t>b)</w:t>
      </w:r>
      <w:r w:rsidRPr="001516A1">
        <w:rPr>
          <w:rFonts w:ascii="Times New Roman" w:hAnsi="Times New Roman" w:cs="Times New Roman"/>
        </w:rPr>
        <w:t xml:space="preserve">      </w:t>
      </w:r>
      <w:r w:rsidR="002F510A">
        <w:rPr>
          <w:rFonts w:ascii="Calibri" w:hAnsi="Calibri" w:cs="Calibri"/>
        </w:rPr>
        <w:t>EBMUD</w:t>
      </w:r>
      <w:proofErr w:type="gramEnd"/>
      <w:r w:rsidR="002F510A">
        <w:rPr>
          <w:rFonts w:ascii="Calibri" w:hAnsi="Calibri" w:cs="Calibri"/>
        </w:rPr>
        <w:t xml:space="preserve"> Report: </w:t>
      </w:r>
      <w:r w:rsidR="00530ED9">
        <w:rPr>
          <w:rFonts w:ascii="Calibri" w:hAnsi="Calibri" w:cs="Calibri"/>
        </w:rPr>
        <w:t>BABT g</w:t>
      </w:r>
      <w:r w:rsidRPr="001516A1">
        <w:rPr>
          <w:rFonts w:ascii="Calibri" w:hAnsi="Calibri" w:cs="Calibri"/>
        </w:rPr>
        <w:t>rant has been submitted.   Reminder to be polite to all EBMUD personnel.   Ask before taking pictures</w:t>
      </w:r>
      <w:r w:rsidR="00530ED9">
        <w:rPr>
          <w:rFonts w:ascii="Calibri" w:hAnsi="Calibri" w:cs="Calibri"/>
        </w:rPr>
        <w:t>.</w:t>
      </w:r>
    </w:p>
    <w:p w14:paraId="736828EF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7DF75893" w14:textId="77777777" w:rsidR="001860AA" w:rsidRPr="00D73DCC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D73DCC">
        <w:rPr>
          <w:rFonts w:ascii="Calibri" w:hAnsi="Calibri" w:cs="Calibri"/>
          <w:b/>
        </w:rPr>
        <w:t>New Business</w:t>
      </w:r>
    </w:p>
    <w:p w14:paraId="150DF412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 xml:space="preserve">Proposal from </w:t>
      </w:r>
      <w:proofErr w:type="spellStart"/>
      <w:r w:rsidRPr="001516A1">
        <w:rPr>
          <w:rFonts w:ascii="Calibri" w:hAnsi="Calibri" w:cs="Calibri"/>
        </w:rPr>
        <w:t>Whitlocks</w:t>
      </w:r>
      <w:proofErr w:type="spellEnd"/>
      <w:r w:rsidRPr="001516A1">
        <w:rPr>
          <w:rFonts w:ascii="Calibri" w:hAnsi="Calibri" w:cs="Calibri"/>
        </w:rPr>
        <w:t xml:space="preserve"> for use of Lower Sullivan pasture:</w:t>
      </w:r>
      <w:r w:rsidR="0062249A" w:rsidRPr="001516A1">
        <w:rPr>
          <w:rFonts w:ascii="Calibri" w:hAnsi="Calibri" w:cs="Calibri"/>
        </w:rPr>
        <w:t xml:space="preserve">  They would like to use USR to help with grass and fire.  EBMUD requires rest period; they would follow any rules.  Also a possibility is to be Prop. Member.  Bill says that they like the club and would like to help and participate more.</w:t>
      </w:r>
    </w:p>
    <w:p w14:paraId="535902F8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8D3D949" w14:textId="77777777" w:rsidR="001860AA" w:rsidRPr="001516A1" w:rsidRDefault="002F510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Annual Planning Grid</w:t>
      </w:r>
      <w:r w:rsidR="00D73DCC">
        <w:rPr>
          <w:rFonts w:ascii="Calibri" w:hAnsi="Calibri" w:cs="Calibri"/>
        </w:rPr>
        <w:t xml:space="preserve"> items:</w:t>
      </w:r>
    </w:p>
    <w:p w14:paraId="12437C4C" w14:textId="58DBAB20" w:rsidR="006E5D58" w:rsidRPr="00AC78C2" w:rsidRDefault="006E5D58" w:rsidP="00AC78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>Liability Insurance for EBMUD – arrived in US mail; Kate has</w:t>
      </w:r>
      <w:r w:rsidR="002F510A" w:rsidRPr="00AC78C2">
        <w:rPr>
          <w:rFonts w:ascii="Calibri" w:hAnsi="Calibri" w:cs="Calibri"/>
        </w:rPr>
        <w:t xml:space="preserve"> the certificate for EBMUD</w:t>
      </w:r>
      <w:r w:rsidRPr="00AC78C2">
        <w:rPr>
          <w:rFonts w:ascii="Calibri" w:hAnsi="Calibri" w:cs="Calibri"/>
        </w:rPr>
        <w:t>.   Michael wants a copy for his insurance file.</w:t>
      </w:r>
    </w:p>
    <w:p w14:paraId="42041A9E" w14:textId="5E7B4A15" w:rsidR="006E5D58" w:rsidRPr="00AC78C2" w:rsidRDefault="006E5D58" w:rsidP="00AC78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 xml:space="preserve">Update emergency text alert system – </w:t>
      </w:r>
      <w:r w:rsidR="00530ED9">
        <w:rPr>
          <w:rFonts w:ascii="Calibri" w:hAnsi="Calibri" w:cs="Calibri"/>
        </w:rPr>
        <w:t xml:space="preserve">Heather to </w:t>
      </w:r>
      <w:r w:rsidRPr="00AC78C2">
        <w:rPr>
          <w:rFonts w:ascii="Calibri" w:hAnsi="Calibri" w:cs="Calibri"/>
        </w:rPr>
        <w:t>ask Anna Johnson</w:t>
      </w:r>
    </w:p>
    <w:p w14:paraId="327E0347" w14:textId="77777777" w:rsidR="006E5D58" w:rsidRPr="00AC78C2" w:rsidRDefault="006E5D58" w:rsidP="00AC78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>Tabulate work hours – Marina did</w:t>
      </w:r>
    </w:p>
    <w:p w14:paraId="27509981" w14:textId="77777777" w:rsidR="006E5D58" w:rsidRPr="00AC78C2" w:rsidRDefault="006E5D58" w:rsidP="00AC78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>Update bank signatories – Kate and Eddie will do</w:t>
      </w:r>
    </w:p>
    <w:p w14:paraId="4093BCF6" w14:textId="17A74BE2" w:rsidR="002F510A" w:rsidRPr="00AC78C2" w:rsidRDefault="002F510A" w:rsidP="00530E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>A</w:t>
      </w:r>
      <w:r w:rsidR="00522DD6" w:rsidRPr="00AC78C2">
        <w:rPr>
          <w:rFonts w:ascii="Calibri" w:hAnsi="Calibri" w:cs="Calibri"/>
        </w:rPr>
        <w:t>sk about lease payment.  Technically due on 11/15</w:t>
      </w:r>
      <w:r w:rsidRPr="00AC78C2">
        <w:rPr>
          <w:rFonts w:ascii="Calibri" w:hAnsi="Calibri" w:cs="Calibri"/>
        </w:rPr>
        <w:t xml:space="preserve"> (but last year OHA did not receive bill until much later.  And we overpaid, so are due a refund or reduction in this year’s dues</w:t>
      </w:r>
      <w:r w:rsidR="00530ED9" w:rsidRPr="00AC78C2">
        <w:rPr>
          <w:rFonts w:ascii="Calibri" w:hAnsi="Calibri" w:cs="Calibri"/>
        </w:rPr>
        <w:t xml:space="preserve">. To be discussed with EBMUD at the annual AGP meeting. </w:t>
      </w:r>
    </w:p>
    <w:p w14:paraId="7EC50FF1" w14:textId="5E80B176" w:rsidR="00522DD6" w:rsidRPr="00AC78C2" w:rsidRDefault="00522DD6" w:rsidP="00AC78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 xml:space="preserve">Update Planning Grid on the web – Heather will look at what needs </w:t>
      </w:r>
      <w:r w:rsidR="00530ED9">
        <w:rPr>
          <w:rFonts w:ascii="Calibri" w:hAnsi="Calibri" w:cs="Calibri"/>
        </w:rPr>
        <w:t xml:space="preserve">to be </w:t>
      </w:r>
      <w:r w:rsidRPr="00AC78C2">
        <w:rPr>
          <w:rFonts w:ascii="Calibri" w:hAnsi="Calibri" w:cs="Calibri"/>
        </w:rPr>
        <w:t>added</w:t>
      </w:r>
    </w:p>
    <w:p w14:paraId="690183F0" w14:textId="590288C9" w:rsidR="00522DD6" w:rsidRDefault="00522DD6" w:rsidP="00AC78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AC78C2">
        <w:rPr>
          <w:rFonts w:ascii="Calibri" w:hAnsi="Calibri" w:cs="Calibri"/>
        </w:rPr>
        <w:t xml:space="preserve">Weed update – </w:t>
      </w:r>
      <w:r w:rsidR="002F510A" w:rsidRPr="00AC78C2">
        <w:rPr>
          <w:rFonts w:ascii="Calibri" w:hAnsi="Calibri" w:cs="Calibri"/>
        </w:rPr>
        <w:t xml:space="preserve">possible </w:t>
      </w:r>
      <w:r w:rsidRPr="00AC78C2">
        <w:rPr>
          <w:rFonts w:ascii="Calibri" w:hAnsi="Calibri" w:cs="Calibri"/>
        </w:rPr>
        <w:t>Purple Tansy</w:t>
      </w:r>
      <w:r w:rsidR="00AC78C2">
        <w:rPr>
          <w:rFonts w:ascii="Calibri" w:hAnsi="Calibri" w:cs="Calibri"/>
        </w:rPr>
        <w:t xml:space="preserve"> </w:t>
      </w:r>
      <w:r w:rsidRPr="00AC78C2">
        <w:rPr>
          <w:rFonts w:ascii="Calibri" w:hAnsi="Calibri" w:cs="Calibri"/>
        </w:rPr>
        <w:t>(name?) around Pavilion and behind fence line – Erica will look.</w:t>
      </w:r>
    </w:p>
    <w:p w14:paraId="5D89E924" w14:textId="3B7D8275" w:rsidR="00AC78C2" w:rsidRPr="00AC78C2" w:rsidRDefault="00AC78C2" w:rsidP="00AC78C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Proposal (Sally): </w:t>
      </w:r>
      <w:r w:rsidRPr="00AC78C2">
        <w:rPr>
          <w:rFonts w:ascii="Calibri" w:hAnsi="Calibri" w:cs="Calibri"/>
        </w:rPr>
        <w:t xml:space="preserve"> establish 4 quarterly ALL OHA Work Parties with dates assigned in advance and included on Planning Grid.</w:t>
      </w:r>
      <w:r>
        <w:rPr>
          <w:rFonts w:ascii="Calibri" w:hAnsi="Calibri" w:cs="Calibri"/>
        </w:rPr>
        <w:t xml:space="preserve">   </w:t>
      </w:r>
      <w:r w:rsidRPr="00AC78C2">
        <w:rPr>
          <w:rFonts w:ascii="Calibri" w:hAnsi="Calibri" w:cs="Calibri"/>
        </w:rPr>
        <w:t xml:space="preserve">Need to discuss whether Saturday or Sunday would be </w:t>
      </w:r>
      <w:proofErr w:type="gramStart"/>
      <w:r w:rsidRPr="00AC78C2">
        <w:rPr>
          <w:rFonts w:ascii="Calibri" w:hAnsi="Calibri" w:cs="Calibri"/>
        </w:rPr>
        <w:t>best  9AM</w:t>
      </w:r>
      <w:proofErr w:type="gramEnd"/>
      <w:r w:rsidRPr="00AC78C2">
        <w:rPr>
          <w:rFonts w:ascii="Calibri" w:hAnsi="Calibri" w:cs="Calibri"/>
        </w:rPr>
        <w:t>-1PM--could do a poll of membership if necessary.</w:t>
      </w:r>
    </w:p>
    <w:p w14:paraId="7A2F83E6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0BE3F61C" w14:textId="73DFEC96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Membership Task List and Pasture Managers</w:t>
      </w:r>
      <w:r w:rsidR="002F510A">
        <w:rPr>
          <w:rFonts w:ascii="Calibri" w:hAnsi="Calibri" w:cs="Calibri"/>
        </w:rPr>
        <w:t xml:space="preserve">: </w:t>
      </w:r>
      <w:r w:rsidR="00522DD6" w:rsidRPr="001516A1">
        <w:rPr>
          <w:rFonts w:ascii="Calibri" w:hAnsi="Calibri" w:cs="Calibri"/>
        </w:rPr>
        <w:t xml:space="preserve">Heather wants to look at, organize early in </w:t>
      </w:r>
      <w:r w:rsidR="00D73DCC">
        <w:rPr>
          <w:rFonts w:ascii="Calibri" w:hAnsi="Calibri" w:cs="Calibri"/>
        </w:rPr>
        <w:t xml:space="preserve">the OHA </w:t>
      </w:r>
      <w:r w:rsidR="00522DD6" w:rsidRPr="001516A1">
        <w:rPr>
          <w:rFonts w:ascii="Calibri" w:hAnsi="Calibri" w:cs="Calibri"/>
        </w:rPr>
        <w:t>year.  Only a few people</w:t>
      </w:r>
      <w:r w:rsidR="00D6597F" w:rsidRPr="001516A1">
        <w:rPr>
          <w:rFonts w:ascii="Calibri" w:hAnsi="Calibri" w:cs="Calibri"/>
        </w:rPr>
        <w:t xml:space="preserve"> signed up this year.  Pasture manager </w:t>
      </w:r>
      <w:r w:rsidR="002F510A">
        <w:rPr>
          <w:rFonts w:ascii="Calibri" w:hAnsi="Calibri" w:cs="Calibri"/>
        </w:rPr>
        <w:t xml:space="preserve">position is </w:t>
      </w:r>
      <w:r w:rsidR="00D6597F" w:rsidRPr="001516A1">
        <w:rPr>
          <w:rFonts w:ascii="Calibri" w:hAnsi="Calibri" w:cs="Calibri"/>
        </w:rPr>
        <w:t xml:space="preserve">really important.  Erica tries to educate </w:t>
      </w:r>
      <w:r w:rsidR="002F510A">
        <w:rPr>
          <w:rFonts w:ascii="Calibri" w:hAnsi="Calibri" w:cs="Calibri"/>
        </w:rPr>
        <w:t xml:space="preserve">about weeds and rotation </w:t>
      </w:r>
      <w:r w:rsidR="00D6597F" w:rsidRPr="001516A1">
        <w:rPr>
          <w:rFonts w:ascii="Calibri" w:hAnsi="Calibri" w:cs="Calibri"/>
        </w:rPr>
        <w:t xml:space="preserve">whenever she is out in the pasture, at work parties.  Grazing Committee </w:t>
      </w:r>
      <w:r w:rsidR="002F510A">
        <w:rPr>
          <w:rFonts w:ascii="Calibri" w:hAnsi="Calibri" w:cs="Calibri"/>
        </w:rPr>
        <w:t xml:space="preserve">is also very </w:t>
      </w:r>
      <w:r w:rsidR="00D6597F" w:rsidRPr="001516A1">
        <w:rPr>
          <w:rFonts w:ascii="Calibri" w:hAnsi="Calibri" w:cs="Calibri"/>
        </w:rPr>
        <w:t xml:space="preserve">important.  Amazing amount of detail had to be talked about to </w:t>
      </w:r>
      <w:r w:rsidR="00530ED9">
        <w:rPr>
          <w:rFonts w:ascii="Calibri" w:hAnsi="Calibri" w:cs="Calibri"/>
        </w:rPr>
        <w:t>create the proposal for next year</w:t>
      </w:r>
      <w:r w:rsidR="00D6597F" w:rsidRPr="001516A1">
        <w:rPr>
          <w:rFonts w:ascii="Calibri" w:hAnsi="Calibri" w:cs="Calibri"/>
        </w:rPr>
        <w:t>.</w:t>
      </w:r>
      <w:r w:rsidR="002F510A">
        <w:rPr>
          <w:rFonts w:ascii="Calibri" w:hAnsi="Calibri" w:cs="Calibri"/>
        </w:rPr>
        <w:t xml:space="preserve">  Great if Board talks about the rotation and its problems more.  Rotation Manager is n</w:t>
      </w:r>
      <w:r w:rsidR="00D6597F" w:rsidRPr="001516A1">
        <w:rPr>
          <w:rFonts w:ascii="Calibri" w:hAnsi="Calibri" w:cs="Calibri"/>
        </w:rPr>
        <w:t xml:space="preserve">ever going to be a job that can </w:t>
      </w:r>
      <w:r w:rsidR="00D6597F" w:rsidRPr="001516A1">
        <w:rPr>
          <w:rFonts w:ascii="Calibri" w:hAnsi="Calibri" w:cs="Calibri"/>
        </w:rPr>
        <w:lastRenderedPageBreak/>
        <w:t xml:space="preserve">move from person to person </w:t>
      </w:r>
      <w:r w:rsidR="002F510A">
        <w:rPr>
          <w:rFonts w:ascii="Calibri" w:hAnsi="Calibri" w:cs="Calibri"/>
        </w:rPr>
        <w:t xml:space="preserve">from year to year, it is </w:t>
      </w:r>
      <w:r w:rsidR="00D56723" w:rsidRPr="001516A1">
        <w:rPr>
          <w:rFonts w:ascii="Calibri" w:hAnsi="Calibri" w:cs="Calibri"/>
        </w:rPr>
        <w:t xml:space="preserve">difficult to do by committee.   Erica </w:t>
      </w:r>
      <w:r w:rsidR="002F510A">
        <w:rPr>
          <w:rFonts w:ascii="Calibri" w:hAnsi="Calibri" w:cs="Calibri"/>
        </w:rPr>
        <w:t xml:space="preserve">is </w:t>
      </w:r>
      <w:r w:rsidR="00D56723" w:rsidRPr="001516A1">
        <w:rPr>
          <w:rFonts w:ascii="Calibri" w:hAnsi="Calibri" w:cs="Calibri"/>
        </w:rPr>
        <w:t xml:space="preserve">willing to work with </w:t>
      </w:r>
      <w:r w:rsidR="00AC78C2">
        <w:rPr>
          <w:rFonts w:ascii="Calibri" w:hAnsi="Calibri" w:cs="Calibri"/>
        </w:rPr>
        <w:t>others</w:t>
      </w:r>
      <w:r w:rsidR="002F510A">
        <w:rPr>
          <w:rFonts w:ascii="Calibri" w:hAnsi="Calibri" w:cs="Calibri"/>
        </w:rPr>
        <w:t>.  Timely decisions are hard to make</w:t>
      </w:r>
      <w:r w:rsidR="00AC78C2">
        <w:rPr>
          <w:rFonts w:ascii="Calibri" w:hAnsi="Calibri" w:cs="Calibri"/>
        </w:rPr>
        <w:t>,</w:t>
      </w:r>
      <w:r w:rsidR="00530ED9">
        <w:rPr>
          <w:rFonts w:ascii="Calibri" w:hAnsi="Calibri" w:cs="Calibri"/>
        </w:rPr>
        <w:t xml:space="preserve"> and r</w:t>
      </w:r>
      <w:r w:rsidR="002F510A">
        <w:rPr>
          <w:rFonts w:ascii="Calibri" w:hAnsi="Calibri" w:cs="Calibri"/>
        </w:rPr>
        <w:t>evision often necessary</w:t>
      </w:r>
      <w:r w:rsidR="00530ED9">
        <w:rPr>
          <w:rFonts w:ascii="Calibri" w:hAnsi="Calibri" w:cs="Calibri"/>
        </w:rPr>
        <w:t xml:space="preserve"> throughout the year due to changing environmental conditions.</w:t>
      </w:r>
    </w:p>
    <w:p w14:paraId="436544D9" w14:textId="77777777" w:rsidR="00D56723" w:rsidRPr="001516A1" w:rsidRDefault="00D56723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F0F06E9" w14:textId="61F750FF" w:rsidR="00D56723" w:rsidRPr="001516A1" w:rsidRDefault="00D56723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Membership Coordinator:  Sarah willing to continue</w:t>
      </w:r>
      <w:r w:rsidR="00530ED9">
        <w:rPr>
          <w:rFonts w:ascii="Calibri" w:hAnsi="Calibri" w:cs="Calibri"/>
        </w:rPr>
        <w:t xml:space="preserve"> and has a proposal for procedural changes to the interview process. Board to discuss at next meeting. </w:t>
      </w:r>
      <w:r w:rsidRPr="001516A1">
        <w:rPr>
          <w:rFonts w:ascii="Calibri" w:hAnsi="Calibri" w:cs="Calibri"/>
        </w:rPr>
        <w:t xml:space="preserve">.  </w:t>
      </w:r>
      <w:r w:rsidR="002F510A">
        <w:rPr>
          <w:rFonts w:ascii="Calibri" w:hAnsi="Calibri" w:cs="Calibri"/>
        </w:rPr>
        <w:t xml:space="preserve">Sarah’s term is up in January </w:t>
      </w:r>
      <w:r w:rsidR="00AC78C2">
        <w:rPr>
          <w:rFonts w:ascii="Calibri" w:hAnsi="Calibri" w:cs="Calibri"/>
        </w:rPr>
        <w:t xml:space="preserve">(check on that) </w:t>
      </w:r>
      <w:r w:rsidR="002F510A">
        <w:rPr>
          <w:rFonts w:ascii="Calibri" w:hAnsi="Calibri" w:cs="Calibri"/>
        </w:rPr>
        <w:t>but it can be renewed.</w:t>
      </w:r>
    </w:p>
    <w:p w14:paraId="1E88D676" w14:textId="77777777" w:rsidR="001860AA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02984117" w14:textId="77777777" w:rsidR="002F510A" w:rsidRDefault="002F510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605C921" w14:textId="77777777" w:rsidR="002F510A" w:rsidRPr="001516A1" w:rsidRDefault="002F510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These items were tabled due to lack of time:</w:t>
      </w:r>
    </w:p>
    <w:p w14:paraId="4701AC31" w14:textId="77777777" w:rsidR="001860AA" w:rsidRPr="001516A1" w:rsidRDefault="001860AA" w:rsidP="002F510A">
      <w:pPr>
        <w:pStyle w:val="NoSpacing"/>
        <w:ind w:firstLine="720"/>
        <w:jc w:val="both"/>
      </w:pPr>
      <w:r w:rsidRPr="001516A1">
        <w:t xml:space="preserve">Proposed Capital Improvements for 2020-21 </w:t>
      </w:r>
    </w:p>
    <w:p w14:paraId="26379CEF" w14:textId="77777777" w:rsidR="001860AA" w:rsidRPr="001516A1" w:rsidRDefault="001860AA" w:rsidP="002F510A">
      <w:pPr>
        <w:pStyle w:val="NoSpacing"/>
        <w:jc w:val="both"/>
      </w:pPr>
      <w:r w:rsidRPr="001516A1">
        <w:rPr>
          <w:rFonts w:ascii="Times New Roman" w:hAnsi="Times New Roman" w:cs="Times New Roman"/>
        </w:rPr>
        <w:t xml:space="preserve"> </w:t>
      </w:r>
      <w:r w:rsidR="002F510A">
        <w:rPr>
          <w:rFonts w:ascii="Times New Roman" w:hAnsi="Times New Roman" w:cs="Times New Roman"/>
        </w:rPr>
        <w:tab/>
      </w:r>
      <w:r w:rsidRPr="001516A1">
        <w:t>Leaking Pipe (</w:t>
      </w:r>
      <w:r w:rsidR="002F510A">
        <w:t>check if leak has re-appeared)</w:t>
      </w:r>
    </w:p>
    <w:p w14:paraId="3E8C3B17" w14:textId="77777777" w:rsidR="001860AA" w:rsidRPr="001516A1" w:rsidRDefault="001860AA" w:rsidP="002F510A">
      <w:pPr>
        <w:pStyle w:val="NoSpacing"/>
        <w:ind w:firstLine="720"/>
        <w:jc w:val="both"/>
      </w:pPr>
      <w:r w:rsidRPr="001516A1">
        <w:t>Proposal from Anna for double gates across the fire roads into the pastures</w:t>
      </w:r>
    </w:p>
    <w:p w14:paraId="24C3B906" w14:textId="77777777" w:rsidR="002F510A" w:rsidRDefault="001860AA" w:rsidP="002F510A">
      <w:pPr>
        <w:pStyle w:val="NoSpacing"/>
        <w:jc w:val="both"/>
      </w:pPr>
      <w:r w:rsidRPr="001516A1">
        <w:t> </w:t>
      </w:r>
      <w:r w:rsidR="002F510A">
        <w:tab/>
      </w:r>
      <w:r w:rsidRPr="001516A1">
        <w:t>Debrief from attorney meeting (Michael) (</w:t>
      </w:r>
      <w:r w:rsidR="002F510A">
        <w:t>update from attorney Zoom session on general legal</w:t>
      </w:r>
    </w:p>
    <w:p w14:paraId="039DE297" w14:textId="77777777" w:rsidR="001860AA" w:rsidRPr="001516A1" w:rsidRDefault="002F510A" w:rsidP="002F510A">
      <w:pPr>
        <w:pStyle w:val="NoSpacing"/>
        <w:ind w:left="720" w:firstLine="720"/>
        <w:jc w:val="both"/>
      </w:pPr>
      <w:r>
        <w:t xml:space="preserve"> matters for horse owners, clubs and barns)</w:t>
      </w:r>
    </w:p>
    <w:p w14:paraId="5B0A724D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3ACFDDB2" w14:textId="458CEB2A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Interview Heather Rowe for Associate Membership</w:t>
      </w:r>
      <w:r w:rsidR="002F510A">
        <w:rPr>
          <w:rFonts w:ascii="Calibri" w:hAnsi="Calibri" w:cs="Calibri"/>
        </w:rPr>
        <w:t xml:space="preserve">:  </w:t>
      </w:r>
      <w:r w:rsidR="00CE000C" w:rsidRPr="001516A1">
        <w:rPr>
          <w:rFonts w:ascii="Calibri" w:hAnsi="Calibri" w:cs="Calibri"/>
        </w:rPr>
        <w:t>Accepted as Associate Member under Michael Bowen.</w:t>
      </w:r>
    </w:p>
    <w:p w14:paraId="5378DAD1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5E6F6601" w14:textId="40A6DBC6" w:rsidR="00CE000C" w:rsidRPr="001516A1" w:rsidRDefault="002F510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Next meeting date/time:  </w:t>
      </w:r>
      <w:r w:rsidR="00CE000C" w:rsidRPr="001516A1">
        <w:rPr>
          <w:rFonts w:ascii="Calibri" w:hAnsi="Calibri" w:cs="Calibri"/>
        </w:rPr>
        <w:t>Nov 23, 7:30</w:t>
      </w:r>
      <w:r w:rsidR="0025674A">
        <w:rPr>
          <w:rFonts w:ascii="Calibri" w:hAnsi="Calibri" w:cs="Calibri"/>
        </w:rPr>
        <w:t>-</w:t>
      </w:r>
      <w:proofErr w:type="gramStart"/>
      <w:r w:rsidR="0025674A">
        <w:rPr>
          <w:rFonts w:ascii="Calibri" w:hAnsi="Calibri" w:cs="Calibri"/>
        </w:rPr>
        <w:t>9:00</w:t>
      </w:r>
      <w:r>
        <w:rPr>
          <w:rFonts w:ascii="Calibri" w:hAnsi="Calibri" w:cs="Calibri"/>
        </w:rPr>
        <w:t xml:space="preserve"> </w:t>
      </w:r>
      <w:r w:rsidR="0025674A">
        <w:rPr>
          <w:rFonts w:ascii="Calibri" w:hAnsi="Calibri" w:cs="Calibri"/>
        </w:rPr>
        <w:t xml:space="preserve"> AM</w:t>
      </w:r>
      <w:proofErr w:type="gramEnd"/>
      <w:r w:rsidR="0025674A">
        <w:rPr>
          <w:rFonts w:ascii="Calibri" w:hAnsi="Calibri" w:cs="Calibri"/>
        </w:rPr>
        <w:t>, via Zoom</w:t>
      </w:r>
    </w:p>
    <w:p w14:paraId="72A92BA5" w14:textId="77777777" w:rsidR="00CE000C" w:rsidRPr="001516A1" w:rsidRDefault="00CE000C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EFC5FBC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Which issues from Board Priority List to discuss at next meeting</w:t>
      </w:r>
    </w:p>
    <w:p w14:paraId="12F1A6D0" w14:textId="77777777" w:rsidR="00CE000C" w:rsidRPr="001516A1" w:rsidRDefault="00CE000C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ab/>
        <w:t>Membership recruitment &amp; structure of membership process</w:t>
      </w:r>
    </w:p>
    <w:p w14:paraId="5B99222C" w14:textId="77777777" w:rsidR="00CE000C" w:rsidRPr="001516A1" w:rsidRDefault="00CE000C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ab/>
        <w:t>Grazing Rotation and Coordinator</w:t>
      </w:r>
    </w:p>
    <w:p w14:paraId="1CC0DD0F" w14:textId="77777777" w:rsidR="001860AA" w:rsidRPr="001516A1" w:rsidRDefault="001860AA" w:rsidP="001860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516A1">
        <w:rPr>
          <w:rFonts w:ascii="Calibri" w:hAnsi="Calibri" w:cs="Calibri"/>
        </w:rPr>
        <w:t> </w:t>
      </w:r>
    </w:p>
    <w:p w14:paraId="2DED5195" w14:textId="77777777" w:rsidR="001860AA" w:rsidRPr="001516A1" w:rsidRDefault="001860AA"/>
    <w:bookmarkEnd w:id="0"/>
    <w:sectPr w:rsidR="001860AA" w:rsidRPr="001516A1" w:rsidSect="00186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083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039CA"/>
    <w:multiLevelType w:val="hybridMultilevel"/>
    <w:tmpl w:val="7DEA0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D590B"/>
    <w:multiLevelType w:val="hybridMultilevel"/>
    <w:tmpl w:val="73D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ather McHugh">
    <w15:presenceInfo w15:providerId="AD" w15:userId="S-1-5-21-1801674531-1757981266-2146972089-29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AA"/>
    <w:rsid w:val="00150411"/>
    <w:rsid w:val="001516A1"/>
    <w:rsid w:val="00180D61"/>
    <w:rsid w:val="001860AA"/>
    <w:rsid w:val="0025674A"/>
    <w:rsid w:val="002F510A"/>
    <w:rsid w:val="00522DD6"/>
    <w:rsid w:val="00530ED9"/>
    <w:rsid w:val="005D16BD"/>
    <w:rsid w:val="0062249A"/>
    <w:rsid w:val="006A487A"/>
    <w:rsid w:val="006E5D58"/>
    <w:rsid w:val="009908F5"/>
    <w:rsid w:val="00AC78C2"/>
    <w:rsid w:val="00CE000C"/>
    <w:rsid w:val="00D56723"/>
    <w:rsid w:val="00D6597F"/>
    <w:rsid w:val="00D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A71D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10A"/>
  </w:style>
  <w:style w:type="paragraph" w:styleId="ListParagraph">
    <w:name w:val="List Paragraph"/>
    <w:basedOn w:val="Normal"/>
    <w:uiPriority w:val="34"/>
    <w:qFormat/>
    <w:rsid w:val="00530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0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10A"/>
  </w:style>
  <w:style w:type="paragraph" w:styleId="ListParagraph">
    <w:name w:val="List Paragraph"/>
    <w:basedOn w:val="Normal"/>
    <w:uiPriority w:val="34"/>
    <w:qFormat/>
    <w:rsid w:val="00530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0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CSUEB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Reiter</dc:creator>
  <cp:keywords/>
  <dc:description/>
  <cp:lastModifiedBy>Edna Reiter</cp:lastModifiedBy>
  <cp:revision>2</cp:revision>
  <dcterms:created xsi:type="dcterms:W3CDTF">2020-11-15T01:43:00Z</dcterms:created>
  <dcterms:modified xsi:type="dcterms:W3CDTF">2020-11-15T01:43:00Z</dcterms:modified>
</cp:coreProperties>
</file>